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D6A9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6E1BE6">
        <w:rPr>
          <w:sz w:val="20"/>
          <w:szCs w:val="20"/>
        </w:rPr>
        <w:t>RAGHU</w:t>
      </w:r>
      <w:proofErr w:type="gramEnd"/>
      <w:r w:rsidRPr="006E1BE6">
        <w:rPr>
          <w:sz w:val="20"/>
          <w:szCs w:val="20"/>
        </w:rPr>
        <w:t xml:space="preserve"> VENKATA PRASHANTH </w:t>
      </w:r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6E1BE6">
        <w:rPr>
          <w:sz w:val="20"/>
          <w:szCs w:val="20"/>
        </w:rPr>
        <w:t>BYPILLA</w:t>
      </w:r>
      <w:proofErr w:type="gramEnd"/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ins w:id="0" w:author="Raghu Venkata Prashanth Bypilla" w:date="2024-01-29T15:41:00Z">
        <w:r>
          <w:rPr>
            <w:sz w:val="20"/>
            <w:szCs w:val="20"/>
          </w:rPr>
          <w:t>858</w:t>
        </w:r>
        <w:proofErr w:type="gramEnd"/>
        <w:r>
          <w:rPr>
            <w:sz w:val="20"/>
            <w:szCs w:val="20"/>
          </w:rPr>
          <w:t>-64-198</w:t>
        </w:r>
      </w:ins>
      <w:ins w:id="1" w:author="Raghu Venkata Prashanth Bypilla" w:date="2024-01-29T15:42:00Z">
        <w:r>
          <w:rPr>
            <w:sz w:val="20"/>
            <w:szCs w:val="20"/>
          </w:rPr>
          <w:t>3</w:t>
        </w:r>
      </w:ins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MARKETING ANALYST</w:t>
      </w:r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09</w:t>
      </w:r>
      <w:proofErr w:type="gramEnd"/>
      <w:r>
        <w:rPr>
          <w:sz w:val="20"/>
          <w:szCs w:val="20"/>
        </w:rPr>
        <w:t>/16/1996</w:t>
      </w:r>
    </w:p>
    <w:p w:rsidR="00826795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D6A9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BYPILLARAGHU86@GMAIL.COM</w:t>
      </w:r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2035431284</w:t>
      </w:r>
    </w:p>
    <w:p w:rsidR="00F11180" w:rsidRPr="002501F6" w:rsidRDefault="006D6A9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S PINE ISLAND RD, BUILDING1 APT:117, PLANTATION, FL, 33324</w:t>
      </w:r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</w:t>
      </w:r>
      <w:ins w:id="2" w:author="Raghu Venkata Prashanth Bypilla" w:date="2024-01-29T15:40:00Z">
        <w:r>
          <w:rPr>
            <w:sz w:val="20"/>
            <w:szCs w:val="20"/>
          </w:rPr>
          <w:t>EM-OPT</w:t>
        </w:r>
      </w:ins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ins w:id="3" w:author="Raghu Venkata Prashanth Bypilla" w:date="2024-01-29T15:41:00Z">
        <w:r>
          <w:rPr>
            <w:sz w:val="20"/>
            <w:szCs w:val="20"/>
          </w:rPr>
          <w:t xml:space="preserve"> JFK</w:t>
        </w:r>
        <w:proofErr w:type="gramStart"/>
        <w:r>
          <w:rPr>
            <w:sz w:val="20"/>
            <w:szCs w:val="20"/>
          </w:rPr>
          <w:t>,</w:t>
        </w:r>
      </w:ins>
      <w:ins w:id="4" w:author="Raghu Venkata Prashanth Bypilla" w:date="2024-01-29T15:40:00Z">
        <w:r w:rsidRPr="00892514">
          <w:rPr>
            <w:color w:val="262626" w:themeColor="text1" w:themeTint="D9"/>
            <w:sz w:val="20"/>
            <w:szCs w:val="20"/>
          </w:rPr>
          <w:t>2020</w:t>
        </w:r>
      </w:ins>
      <w:proofErr w:type="gramEnd"/>
    </w:p>
    <w:p w:rsidR="00F11180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ins w:id="5" w:author="Raghu Venkata Prashanth Bypilla" w:date="2024-01-29T15:41:00Z">
        <w:r>
          <w:rPr>
            <w:sz w:val="20"/>
            <w:szCs w:val="20"/>
          </w:rPr>
          <w:t>FLORIDA</w:t>
        </w:r>
      </w:ins>
      <w:proofErr w:type="gramEnd"/>
    </w:p>
    <w:p w:rsidR="00ED4D3E" w:rsidRPr="0058353F" w:rsidRDefault="006D6A9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ghu Venkata Prashanth Bypilla">
    <w15:presenceInfo w15:providerId="Windows Live" w15:userId="c54afa6a8536f5f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D6A9D"/>
    <w:rsid w:val="006E1BE6"/>
    <w:rsid w:val="00826795"/>
    <w:rsid w:val="008351DA"/>
    <w:rsid w:val="00892514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E1B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2024-01-29T20:43:00Z</dcterms:created>
  <dcterms:modified xsi:type="dcterms:W3CDTF">2024-01-30T03:47:00Z</dcterms:modified>
</cp:coreProperties>
</file>